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AE" w:rsidRDefault="00E741A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E741AE" w:rsidRDefault="00DB20C4">
      <w:pPr>
        <w:spacing w:line="200" w:lineRule="atLeast"/>
        <w:ind w:left="7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20790" cy="1210310"/>
                <wp:effectExtent l="0" t="0" r="381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1210310"/>
                          <a:chOff x="0" y="0"/>
                          <a:chExt cx="9954" cy="190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5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1AE" w:rsidRDefault="00E741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741AE" w:rsidRDefault="00E741AE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741AE" w:rsidRDefault="00E741AE">
                              <w:pPr>
                                <w:spacing w:before="11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E741AE" w:rsidRDefault="000B1BA7">
                              <w:pPr>
                                <w:spacing w:line="500" w:lineRule="atLeast"/>
                                <w:ind w:left="3106" w:right="3508" w:firstLine="451"/>
                                <w:rPr>
                                  <w:rFonts w:ascii="Franklin Gothic Book" w:eastAsia="Franklin Gothic Book" w:hAnsi="Franklin Gothic Book" w:cs="Franklin Gothic Boo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"/>
                                  <w:sz w:val="24"/>
                                  <w:szCs w:val="24"/>
                                </w:rPr>
                                <w:t>Board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"/>
                                  <w:sz w:val="24"/>
                                  <w:szCs w:val="24"/>
                                </w:rPr>
                                <w:t>Trustees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24"/>
                                  <w:szCs w:val="24"/>
                                </w:rPr>
                                <w:t>Policy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23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24"/>
                                  <w:szCs w:val="24"/>
                                </w:rPr>
                                <w:t>Chapter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"/>
                                  <w:sz w:val="24"/>
                                  <w:szCs w:val="24"/>
                                </w:rPr>
                                <w:t>4—Instructional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pacing w:val="-1"/>
                                  <w:sz w:val="24"/>
                                  <w:szCs w:val="24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7.7pt;height:95.3pt;mso-position-horizontal-relative:char;mso-position-vertical-relative:line" coordsize="9954,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954;height: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cQ3DAAAA2gAAAA8AAABkcnMvZG93bnJldi54bWxEj0+LwjAUxO8L+x3CW/C2plb8QzXKIq54&#10;E13B67N5tsXmpZtktfrpjSDscZiZ3zDTeWtqcSHnK8sKet0EBHFudcWFgv3P9+cYhA/IGmvLpOBG&#10;Huaz97cpZtpeeUuXXShEhLDPUEEZQpNJ6fOSDPqubYijd7LOYIjSFVI7vEa4qWWaJENpsOK4UGJD&#10;i5Ly8+7PKOj3Nvf1YXlPj2ni9nb1y6OtPyjV+Wi/JiACteE//GqvtYIB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dxDc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995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741AE" w:rsidRDefault="00E741AE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741AE" w:rsidRDefault="00E741AE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741AE" w:rsidRDefault="00E741AE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E741AE" w:rsidRDefault="000B1BA7">
                        <w:pPr>
                          <w:spacing w:line="500" w:lineRule="atLeast"/>
                          <w:ind w:left="3106" w:right="3508" w:firstLine="451"/>
                          <w:rPr>
                            <w:rFonts w:ascii="Franklin Gothic Book" w:eastAsia="Franklin Gothic Book" w:hAnsi="Franklin Gothic Book" w:cs="Franklin Gothic Boo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spacing w:val="-1"/>
                            <w:sz w:val="24"/>
                            <w:szCs w:val="24"/>
                          </w:rPr>
                          <w:t>Board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1"/>
                            <w:sz w:val="24"/>
                            <w:szCs w:val="24"/>
                          </w:rPr>
                          <w:t>Trustees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z w:val="24"/>
                            <w:szCs w:val="24"/>
                          </w:rPr>
                          <w:t>Policy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23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z w:val="24"/>
                            <w:szCs w:val="24"/>
                          </w:rPr>
                          <w:t>Chapter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1"/>
                            <w:sz w:val="24"/>
                            <w:szCs w:val="24"/>
                          </w:rPr>
                          <w:t>4—Instructional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Book" w:eastAsia="Franklin Gothic Book" w:hAnsi="Franklin Gothic Book" w:cs="Franklin Gothic Book"/>
                            <w:spacing w:val="-1"/>
                            <w:sz w:val="24"/>
                            <w:szCs w:val="24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41AE" w:rsidRDefault="000B1BA7">
      <w:pPr>
        <w:pStyle w:val="BodyText"/>
        <w:spacing w:before="98"/>
        <w:ind w:left="3426"/>
      </w:pPr>
      <w:r>
        <w:rPr>
          <w:spacing w:val="-1"/>
        </w:rPr>
        <w:t>BP</w:t>
      </w:r>
      <w:r>
        <w:rPr>
          <w:spacing w:val="-8"/>
        </w:rPr>
        <w:t xml:space="preserve"> </w:t>
      </w:r>
      <w:r>
        <w:rPr>
          <w:spacing w:val="-1"/>
        </w:rPr>
        <w:t>5151</w:t>
      </w:r>
      <w:r>
        <w:rPr>
          <w:spacing w:val="-8"/>
        </w:rPr>
        <w:t xml:space="preserve"> </w:t>
      </w:r>
      <w:r>
        <w:rPr>
          <w:spacing w:val="-1"/>
        </w:rPr>
        <w:t>MILITARY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EDUCATION</w:t>
      </w:r>
    </w:p>
    <w:p w:rsidR="00E741AE" w:rsidRDefault="00E741AE">
      <w:pPr>
        <w:spacing w:before="5"/>
        <w:rPr>
          <w:rFonts w:ascii="Franklin Gothic Book" w:eastAsia="Franklin Gothic Book" w:hAnsi="Franklin Gothic Book" w:cs="Franklin Gothic Book"/>
          <w:sz w:val="6"/>
          <w:szCs w:val="6"/>
        </w:rPr>
      </w:pPr>
    </w:p>
    <w:p w:rsidR="00E741AE" w:rsidRDefault="00DB20C4">
      <w:pPr>
        <w:spacing w:line="30" w:lineRule="atLeast"/>
        <w:ind w:left="109"/>
        <w:rPr>
          <w:rFonts w:ascii="Franklin Gothic Book" w:eastAsia="Franklin Gothic Book" w:hAnsi="Franklin Gothic Book" w:cs="Franklin Gothic Book"/>
          <w:sz w:val="3"/>
          <w:szCs w:val="3"/>
        </w:rPr>
      </w:pPr>
      <w:r>
        <w:rPr>
          <w:rFonts w:ascii="Franklin Gothic Book" w:eastAsia="Franklin Gothic Book" w:hAnsi="Franklin Gothic Book" w:cs="Franklin Gothic Book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819900" cy="19050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9050"/>
                          <a:chOff x="0" y="0"/>
                          <a:chExt cx="10740" cy="3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710" cy="2"/>
                            <a:chOff x="15" y="15"/>
                            <a:chExt cx="107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71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710"/>
                                <a:gd name="T2" fmla="+- 0 10725 15"/>
                                <a:gd name="T3" fmla="*/ T2 w 10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0">
                                  <a:moveTo>
                                    <a:pt x="0" y="0"/>
                                  </a:moveTo>
                                  <a:lnTo>
                                    <a:pt x="1071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7pt;height:1.5pt;mso-position-horizontal-relative:char;mso-position-vertical-relative:line" coordsize="1074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">
                <v:group id="Group 3" o:spid="_x0000_s1027" style="position:absolute;left:15;top:15;width:10710;height:2" coordorigin="15,15" coordsize="10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5;top:15;width:10710;height:2;visibility:visible;mso-wrap-style:square;v-text-anchor:top" coordsize="10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IMcQA&#10;AADaAAAADwAAAGRycy9kb3ducmV2LnhtbESP0WoCMRRE3wv+Q7gFX4pmVRB3axRRbAsFbdUPuCS3&#10;m6Wbm3WT6vbvm4Lg4zAzZ5j5snO1uFAbKs8KRsMMBLH2puJSwem4HcxAhIhssPZMCn4pwHLRe5hj&#10;YfyVP+lyiKVIEA4FKrAxNoWUQVtyGIa+IU7el28dxiTbUpoWrwnuajnOsql0WHFasNjQ2pL+Pvw4&#10;BTnm5/cnPXl5jTttt/v8+DGTG6X6j93qGUSkLt7Dt/abUTCB/yvp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CDHEAAAA2gAAAA8AAAAAAAAAAAAAAAAAmAIAAGRycy9k&#10;b3ducmV2LnhtbFBLBQYAAAAABAAEAPUAAACJAwAAAAA=&#10;" path="m,l10710,e" filled="f" strokeweight="1.5pt">
                    <v:path arrowok="t" o:connecttype="custom" o:connectlocs="0,0;10710,0" o:connectangles="0,0"/>
                  </v:shape>
                </v:group>
                <w10:anchorlock/>
              </v:group>
            </w:pict>
          </mc:Fallback>
        </mc:AlternateContent>
      </w:r>
    </w:p>
    <w:p w:rsidR="00E741AE" w:rsidRDefault="00E741AE">
      <w:pPr>
        <w:spacing w:before="7"/>
        <w:rPr>
          <w:rFonts w:ascii="Franklin Gothic Book" w:eastAsia="Franklin Gothic Book" w:hAnsi="Franklin Gothic Book" w:cs="Franklin Gothic Book"/>
          <w:sz w:val="12"/>
          <w:szCs w:val="12"/>
        </w:rPr>
      </w:pPr>
    </w:p>
    <w:p w:rsidR="00E741AE" w:rsidRDefault="000B1BA7">
      <w:pPr>
        <w:pStyle w:val="BodyText"/>
        <w:spacing w:before="74" w:line="265" w:lineRule="auto"/>
        <w:ind w:right="15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t>Diego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District,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proximity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military</w:t>
      </w:r>
      <w:r>
        <w:rPr>
          <w:spacing w:val="25"/>
          <w:w w:val="99"/>
        </w:rPr>
        <w:t xml:space="preserve"> </w:t>
      </w:r>
      <w:r>
        <w:rPr>
          <w:spacing w:val="-1"/>
        </w:rPr>
        <w:t>installations,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boundaries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families.</w:t>
      </w:r>
      <w:ins w:id="0" w:author="test" w:date="2017-09-01T17:14:00Z">
        <w:r w:rsidR="0086634E">
          <w:t xml:space="preserve"> The </w:t>
        </w:r>
      </w:ins>
      <w:ins w:id="1" w:author="test" w:date="2017-09-01T17:17:00Z">
        <w:r w:rsidR="0086634E">
          <w:t xml:space="preserve">District </w:t>
        </w:r>
      </w:ins>
      <w:ins w:id="2" w:author="test" w:date="2017-09-14T13:08:00Z">
        <w:r w:rsidR="00750306">
          <w:t>will provide programs and support services designed to assist</w:t>
        </w:r>
      </w:ins>
      <w:ins w:id="3" w:author="test" w:date="2017-09-01T17:17:00Z">
        <w:r w:rsidR="0086634E">
          <w:t xml:space="preserve"> veterans, active-duty military, and their </w:t>
        </w:r>
      </w:ins>
      <w:ins w:id="4" w:author="test" w:date="2017-09-14T13:11:00Z">
        <w:r w:rsidR="009D500B">
          <w:t>dependents</w:t>
        </w:r>
      </w:ins>
      <w:ins w:id="5" w:author="test" w:date="2017-09-01T17:18:00Z">
        <w:r w:rsidR="0086634E">
          <w:t xml:space="preserve"> </w:t>
        </w:r>
      </w:ins>
      <w:ins w:id="6" w:author="test" w:date="2017-09-14T13:09:00Z">
        <w:r w:rsidR="00750306">
          <w:t xml:space="preserve">to </w:t>
        </w:r>
      </w:ins>
      <w:ins w:id="7" w:author="test" w:date="2017-09-14T13:11:00Z">
        <w:r w:rsidR="00750306">
          <w:t>achieve their educational goals.</w:t>
        </w:r>
      </w:ins>
      <w:ins w:id="8" w:author="test" w:date="2017-09-01T17:21:00Z">
        <w:r w:rsidR="0086634E">
          <w:t xml:space="preserve"> </w:t>
        </w:r>
      </w:ins>
      <w:del w:id="9" w:author="test" w:date="2017-09-01T17:20:00Z">
        <w:r w:rsidDel="0086634E">
          <w:rPr>
            <w:spacing w:val="48"/>
          </w:rPr>
          <w:delText xml:space="preserve"> </w:delText>
        </w:r>
      </w:del>
      <w:del w:id="10" w:author="test" w:date="2017-04-27T13:58:00Z">
        <w:r w:rsidRPr="000B1BA7" w:rsidDel="000B1BA7">
          <w:rPr>
            <w:highlight w:val="yellow"/>
            <w:rPrChange w:id="11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Due</w:delText>
        </w:r>
        <w:r w:rsidRPr="000B1BA7" w:rsidDel="000B1BA7">
          <w:rPr>
            <w:spacing w:val="-5"/>
            <w:highlight w:val="yellow"/>
            <w:rPrChange w:id="12" w:author="test" w:date="2017-04-27T13:57:00Z">
              <w:rPr>
                <w:rFonts w:asciiTheme="minorHAnsi" w:eastAsiaTheme="minorHAnsi" w:hAnsiTheme="minorHAnsi"/>
                <w:spacing w:val="-5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13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to</w:delText>
        </w:r>
        <w:r w:rsidRPr="000B1BA7" w:rsidDel="000B1BA7">
          <w:rPr>
            <w:spacing w:val="24"/>
            <w:highlight w:val="yellow"/>
            <w:rPrChange w:id="14" w:author="test" w:date="2017-04-27T13:57:00Z">
              <w:rPr>
                <w:rFonts w:asciiTheme="minorHAnsi" w:eastAsiaTheme="minorHAnsi" w:hAnsiTheme="minorHAnsi"/>
                <w:spacing w:val="24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15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the</w:delText>
        </w:r>
        <w:r w:rsidRPr="000B1BA7" w:rsidDel="000B1BA7">
          <w:rPr>
            <w:spacing w:val="-7"/>
            <w:highlight w:val="yellow"/>
            <w:rPrChange w:id="16" w:author="test" w:date="2017-04-27T13:57:00Z">
              <w:rPr>
                <w:rFonts w:asciiTheme="minorHAnsi" w:eastAsiaTheme="minorHAnsi" w:hAnsiTheme="minorHAnsi"/>
                <w:spacing w:val="-7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17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significant</w:delText>
        </w:r>
        <w:r w:rsidRPr="000B1BA7" w:rsidDel="000B1BA7">
          <w:rPr>
            <w:spacing w:val="-6"/>
            <w:highlight w:val="yellow"/>
            <w:rPrChange w:id="18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19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number</w:delText>
        </w:r>
        <w:r w:rsidRPr="000B1BA7" w:rsidDel="000B1BA7">
          <w:rPr>
            <w:spacing w:val="-5"/>
            <w:highlight w:val="yellow"/>
            <w:rPrChange w:id="20" w:author="test" w:date="2017-04-27T13:57:00Z">
              <w:rPr>
                <w:rFonts w:asciiTheme="minorHAnsi" w:eastAsiaTheme="minorHAnsi" w:hAnsiTheme="minorHAnsi"/>
                <w:spacing w:val="-5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21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of</w:delText>
        </w:r>
        <w:r w:rsidRPr="000B1BA7" w:rsidDel="000B1BA7">
          <w:rPr>
            <w:spacing w:val="-5"/>
            <w:highlight w:val="yellow"/>
            <w:rPrChange w:id="22" w:author="test" w:date="2017-04-27T13:57:00Z">
              <w:rPr>
                <w:rFonts w:asciiTheme="minorHAnsi" w:eastAsiaTheme="minorHAnsi" w:hAnsiTheme="minorHAnsi"/>
                <w:spacing w:val="-5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23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military</w:delText>
        </w:r>
        <w:r w:rsidRPr="000B1BA7" w:rsidDel="000B1BA7">
          <w:rPr>
            <w:spacing w:val="-6"/>
            <w:highlight w:val="yellow"/>
            <w:rPrChange w:id="24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25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personnel</w:delText>
        </w:r>
        <w:r w:rsidRPr="000B1BA7" w:rsidDel="000B1BA7">
          <w:rPr>
            <w:spacing w:val="-4"/>
            <w:highlight w:val="yellow"/>
            <w:rPrChange w:id="26" w:author="test" w:date="2017-04-27T13:57:00Z">
              <w:rPr>
                <w:rFonts w:asciiTheme="minorHAnsi" w:eastAsiaTheme="minorHAnsi" w:hAnsiTheme="minorHAnsi"/>
                <w:spacing w:val="-4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27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and</w:delText>
        </w:r>
        <w:r w:rsidRPr="000B1BA7" w:rsidDel="000B1BA7">
          <w:rPr>
            <w:spacing w:val="-5"/>
            <w:highlight w:val="yellow"/>
            <w:rPrChange w:id="28" w:author="test" w:date="2017-04-27T13:57:00Z">
              <w:rPr>
                <w:rFonts w:asciiTheme="minorHAnsi" w:eastAsiaTheme="minorHAnsi" w:hAnsiTheme="minorHAnsi"/>
                <w:spacing w:val="-5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spacing w:val="-1"/>
            <w:highlight w:val="yellow"/>
            <w:rPrChange w:id="29" w:author="test" w:date="2017-04-27T13:57:00Z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rPrChange>
          </w:rPr>
          <w:delText>their</w:delText>
        </w:r>
        <w:r w:rsidRPr="000B1BA7" w:rsidDel="000B1BA7">
          <w:rPr>
            <w:spacing w:val="-6"/>
            <w:highlight w:val="yellow"/>
            <w:rPrChange w:id="30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spacing w:val="-1"/>
            <w:highlight w:val="yellow"/>
            <w:rPrChange w:id="31" w:author="test" w:date="2017-04-27T13:57:00Z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rPrChange>
          </w:rPr>
          <w:delText>impact</w:delText>
        </w:r>
        <w:r w:rsidRPr="000B1BA7" w:rsidDel="000B1BA7">
          <w:rPr>
            <w:spacing w:val="-4"/>
            <w:highlight w:val="yellow"/>
            <w:rPrChange w:id="32" w:author="test" w:date="2017-04-27T13:57:00Z">
              <w:rPr>
                <w:rFonts w:asciiTheme="minorHAnsi" w:eastAsiaTheme="minorHAnsi" w:hAnsiTheme="minorHAnsi"/>
                <w:spacing w:val="-4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33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upon</w:delText>
        </w:r>
        <w:r w:rsidRPr="000B1BA7" w:rsidDel="000B1BA7">
          <w:rPr>
            <w:spacing w:val="-6"/>
            <w:highlight w:val="yellow"/>
            <w:rPrChange w:id="34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35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the</w:delText>
        </w:r>
        <w:r w:rsidRPr="000B1BA7" w:rsidDel="000B1BA7">
          <w:rPr>
            <w:spacing w:val="-6"/>
            <w:highlight w:val="yellow"/>
            <w:rPrChange w:id="36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37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economy</w:delText>
        </w:r>
        <w:r w:rsidRPr="000B1BA7" w:rsidDel="000B1BA7">
          <w:rPr>
            <w:spacing w:val="-6"/>
            <w:highlight w:val="yellow"/>
            <w:rPrChange w:id="38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39" w:author="test" w:date="2017-04-27T13:57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of</w:delText>
        </w:r>
        <w:r w:rsidRPr="000B1BA7" w:rsidDel="000B1BA7">
          <w:rPr>
            <w:spacing w:val="-6"/>
            <w:highlight w:val="yellow"/>
            <w:rPrChange w:id="40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spacing w:val="-1"/>
            <w:highlight w:val="yellow"/>
            <w:rPrChange w:id="41" w:author="test" w:date="2017-04-27T13:57:00Z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rPrChange>
          </w:rPr>
          <w:delText>San</w:delText>
        </w:r>
        <w:r w:rsidRPr="000B1BA7" w:rsidDel="000B1BA7">
          <w:rPr>
            <w:spacing w:val="-6"/>
            <w:highlight w:val="yellow"/>
            <w:rPrChange w:id="42" w:author="test" w:date="2017-04-27T13:57:00Z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</w:rPrChange>
          </w:rPr>
          <w:delText xml:space="preserve"> </w:delText>
        </w:r>
        <w:r w:rsidRPr="000B1BA7" w:rsidDel="000B1BA7">
          <w:rPr>
            <w:highlight w:val="yellow"/>
            <w:rPrChange w:id="43" w:author="test" w:date="2017-04-27T13:58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delText>Diego</w:delText>
        </w:r>
      </w:del>
      <w:ins w:id="44" w:author="test" w:date="2017-04-27T13:57:00Z">
        <w:r w:rsidRPr="000B1BA7">
          <w:rPr>
            <w:highlight w:val="yellow"/>
            <w:rPrChange w:id="45" w:author="test" w:date="2017-04-27T13:58:00Z">
              <w:rPr>
                <w:rFonts w:asciiTheme="minorHAnsi" w:eastAsiaTheme="minorHAnsi" w:hAnsiTheme="minorHAnsi"/>
                <w:sz w:val="22"/>
                <w:szCs w:val="22"/>
              </w:rPr>
            </w:rPrChange>
          </w:rPr>
          <w:t>(Add a statement about our commitment to military)</w:t>
        </w:r>
      </w:ins>
      <w:r w:rsidRPr="000B1BA7">
        <w:rPr>
          <w:highlight w:val="yellow"/>
          <w:rPrChange w:id="46" w:author="test" w:date="2017-04-27T13:58:00Z">
            <w:rPr>
              <w:rFonts w:asciiTheme="minorHAnsi" w:eastAsiaTheme="minorHAnsi" w:hAnsiTheme="minorHAnsi"/>
              <w:sz w:val="22"/>
              <w:szCs w:val="22"/>
            </w:rPr>
          </w:rPrChange>
        </w:rPr>
        <w:t>,</w:t>
      </w:r>
      <w:r>
        <w:rPr>
          <w:spacing w:val="-5"/>
        </w:rPr>
        <w:t xml:space="preserve"> </w:t>
      </w:r>
      <w:del w:id="47" w:author="test" w:date="2017-04-27T13:57:00Z">
        <w:r w:rsidDel="000B1BA7">
          <w:delText>the</w:delText>
        </w:r>
        <w:r w:rsidDel="000B1BA7">
          <w:rPr>
            <w:spacing w:val="-6"/>
          </w:rPr>
          <w:delText xml:space="preserve"> </w:delText>
        </w:r>
        <w:r w:rsidDel="000B1BA7">
          <w:rPr>
            <w:spacing w:val="-1"/>
          </w:rPr>
          <w:delText>Board</w:delText>
        </w:r>
        <w:r w:rsidDel="000B1BA7">
          <w:rPr>
            <w:spacing w:val="-1"/>
            <w:w w:val="99"/>
          </w:rPr>
          <w:delText xml:space="preserve"> </w:delText>
        </w:r>
        <w:r w:rsidDel="000B1BA7">
          <w:rPr>
            <w:spacing w:val="12"/>
            <w:w w:val="99"/>
          </w:rPr>
          <w:delText xml:space="preserve">  </w:delText>
        </w:r>
        <w:r w:rsidDel="000B1BA7">
          <w:delText>of</w:delText>
        </w:r>
        <w:r w:rsidDel="000B1BA7">
          <w:rPr>
            <w:spacing w:val="-6"/>
          </w:rPr>
          <w:delText xml:space="preserve"> </w:delText>
        </w:r>
        <w:r w:rsidDel="000B1BA7">
          <w:rPr>
            <w:spacing w:val="-1"/>
          </w:rPr>
          <w:delText>Trustees</w:delText>
        </w:r>
        <w:r w:rsidDel="000B1BA7">
          <w:rPr>
            <w:spacing w:val="-5"/>
          </w:rPr>
          <w:delText xml:space="preserve"> </w:delText>
        </w:r>
        <w:r w:rsidDel="000B1BA7">
          <w:delText>believes</w:delText>
        </w:r>
        <w:r w:rsidDel="000B1BA7">
          <w:rPr>
            <w:spacing w:val="-6"/>
          </w:rPr>
          <w:delText xml:space="preserve"> </w:delText>
        </w:r>
        <w:r w:rsidDel="000B1BA7">
          <w:rPr>
            <w:spacing w:val="-1"/>
          </w:rPr>
          <w:delText>it</w:delText>
        </w:r>
        <w:r w:rsidDel="000B1BA7">
          <w:rPr>
            <w:spacing w:val="-6"/>
          </w:rPr>
          <w:delText xml:space="preserve"> </w:delText>
        </w:r>
        <w:r w:rsidDel="000B1BA7">
          <w:delText>desirable</w:delText>
        </w:r>
        <w:r w:rsidDel="000B1BA7">
          <w:rPr>
            <w:spacing w:val="-8"/>
          </w:rPr>
          <w:delText xml:space="preserve"> </w:delText>
        </w:r>
        <w:r w:rsidDel="000B1BA7">
          <w:delText>to</w:delText>
        </w:r>
        <w:r w:rsidDel="000B1BA7">
          <w:rPr>
            <w:spacing w:val="-6"/>
          </w:rPr>
          <w:delText xml:space="preserve"> </w:delText>
        </w:r>
        <w:r w:rsidDel="000B1BA7">
          <w:delText>establish</w:delText>
        </w:r>
        <w:r w:rsidDel="000B1BA7">
          <w:rPr>
            <w:spacing w:val="-7"/>
          </w:rPr>
          <w:delText xml:space="preserve"> </w:delText>
        </w:r>
        <w:r w:rsidDel="000B1BA7">
          <w:delText>a</w:delText>
        </w:r>
        <w:r w:rsidDel="000B1BA7">
          <w:rPr>
            <w:spacing w:val="-6"/>
          </w:rPr>
          <w:delText xml:space="preserve"> </w:delText>
        </w:r>
        <w:r w:rsidDel="000B1BA7">
          <w:delText>program</w:delText>
        </w:r>
        <w:r w:rsidDel="000B1BA7">
          <w:rPr>
            <w:spacing w:val="-6"/>
          </w:rPr>
          <w:delText xml:space="preserve"> </w:delText>
        </w:r>
        <w:r w:rsidDel="000B1BA7">
          <w:delText>to</w:delText>
        </w:r>
        <w:r w:rsidDel="000B1BA7">
          <w:rPr>
            <w:spacing w:val="-6"/>
          </w:rPr>
          <w:delText xml:space="preserve"> </w:delText>
        </w:r>
        <w:r w:rsidDel="000B1BA7">
          <w:delText>meet</w:delText>
        </w:r>
        <w:r w:rsidDel="000B1BA7">
          <w:rPr>
            <w:spacing w:val="-6"/>
          </w:rPr>
          <w:delText xml:space="preserve"> </w:delText>
        </w:r>
        <w:r w:rsidDel="000B1BA7">
          <w:delText>the</w:delText>
        </w:r>
        <w:r w:rsidDel="000B1BA7">
          <w:rPr>
            <w:spacing w:val="-7"/>
          </w:rPr>
          <w:delText xml:space="preserve"> </w:delText>
        </w:r>
        <w:r w:rsidDel="000B1BA7">
          <w:delText>educational</w:delText>
        </w:r>
        <w:r w:rsidDel="000B1BA7">
          <w:rPr>
            <w:spacing w:val="-7"/>
          </w:rPr>
          <w:delText xml:space="preserve"> </w:delText>
        </w:r>
        <w:r w:rsidDel="000B1BA7">
          <w:delText>needs</w:delText>
        </w:r>
        <w:r w:rsidDel="000B1BA7">
          <w:rPr>
            <w:spacing w:val="-6"/>
          </w:rPr>
          <w:delText xml:space="preserve"> </w:delText>
        </w:r>
        <w:r w:rsidDel="000B1BA7">
          <w:delText>of</w:delText>
        </w:r>
        <w:r w:rsidDel="000B1BA7">
          <w:rPr>
            <w:spacing w:val="-6"/>
          </w:rPr>
          <w:delText xml:space="preserve"> </w:delText>
        </w:r>
        <w:r w:rsidDel="000B1BA7">
          <w:delText>such</w:delText>
        </w:r>
        <w:r w:rsidDel="000B1BA7">
          <w:rPr>
            <w:spacing w:val="-6"/>
          </w:rPr>
          <w:delText xml:space="preserve"> </w:delText>
        </w:r>
        <w:r w:rsidDel="000B1BA7">
          <w:delText>persons.</w:delText>
        </w:r>
      </w:del>
    </w:p>
    <w:p w:rsidR="00E741AE" w:rsidRDefault="00E741AE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E741AE" w:rsidRDefault="000B1BA7">
      <w:pPr>
        <w:pStyle w:val="BodyText"/>
        <w:spacing w:line="265" w:lineRule="auto"/>
      </w:pPr>
      <w:del w:id="48" w:author="test" w:date="2017-04-27T13:56:00Z">
        <w:r w:rsidDel="000B1BA7">
          <w:rPr>
            <w:spacing w:val="-1"/>
          </w:rPr>
          <w:delText>The</w:delText>
        </w:r>
        <w:r w:rsidDel="000B1BA7">
          <w:rPr>
            <w:spacing w:val="-7"/>
          </w:rPr>
          <w:delText xml:space="preserve"> </w:delText>
        </w:r>
        <w:r w:rsidDel="000B1BA7">
          <w:rPr>
            <w:spacing w:val="-1"/>
          </w:rPr>
          <w:delText>Board</w:delText>
        </w:r>
        <w:r w:rsidDel="000B1BA7">
          <w:rPr>
            <w:spacing w:val="-5"/>
          </w:rPr>
          <w:delText xml:space="preserve"> </w:delText>
        </w:r>
        <w:r w:rsidDel="000B1BA7">
          <w:delText>of</w:delText>
        </w:r>
        <w:r w:rsidDel="000B1BA7">
          <w:rPr>
            <w:spacing w:val="-6"/>
          </w:rPr>
          <w:delText xml:space="preserve"> </w:delText>
        </w:r>
        <w:r w:rsidDel="000B1BA7">
          <w:rPr>
            <w:spacing w:val="-1"/>
          </w:rPr>
          <w:delText>Trustees</w:delText>
        </w:r>
      </w:del>
      <w:ins w:id="49" w:author="test" w:date="2017-04-27T13:56:00Z">
        <w:r>
          <w:rPr>
            <w:spacing w:val="-1"/>
          </w:rPr>
          <w:t xml:space="preserve">District and its colleges and </w:t>
        </w:r>
      </w:ins>
      <w:ins w:id="50" w:author="test" w:date="2017-04-27T13:57:00Z">
        <w:r>
          <w:rPr>
            <w:spacing w:val="-1"/>
          </w:rPr>
          <w:t>C</w:t>
        </w:r>
        <w:bookmarkStart w:id="51" w:name="_GoBack"/>
        <w:bookmarkEnd w:id="51"/>
        <w:r>
          <w:rPr>
            <w:spacing w:val="-1"/>
          </w:rPr>
          <w:t>ontinuing</w:t>
        </w:r>
      </w:ins>
      <w:ins w:id="52" w:author="test" w:date="2017-04-27T13:56:00Z">
        <w:r>
          <w:rPr>
            <w:spacing w:val="-1"/>
          </w:rPr>
          <w:t xml:space="preserve"> </w:t>
        </w:r>
        <w:proofErr w:type="gramStart"/>
        <w:r>
          <w:rPr>
            <w:spacing w:val="-1"/>
          </w:rPr>
          <w:t xml:space="preserve">Education </w:t>
        </w:r>
      </w:ins>
      <w:r>
        <w:rPr>
          <w:spacing w:val="-5"/>
        </w:rPr>
        <w:t xml:space="preserve"> </w:t>
      </w:r>
      <w:r>
        <w:t>may</w:t>
      </w:r>
      <w:proofErr w:type="gramEnd"/>
      <w:r>
        <w:rPr>
          <w:spacing w:val="-6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personnel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families.</w:t>
      </w:r>
    </w:p>
    <w:p w:rsidR="00E741AE" w:rsidRDefault="00E741AE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E741AE" w:rsidRDefault="000B1BA7">
      <w:pPr>
        <w:pStyle w:val="BodyText"/>
        <w:spacing w:line="265" w:lineRule="auto"/>
      </w:pPr>
      <w:del w:id="53" w:author="test" w:date="2017-04-27T13:53:00Z">
        <w:r w:rsidDel="000B1BA7">
          <w:rPr>
            <w:spacing w:val="-1"/>
          </w:rPr>
          <w:delText>The</w:delText>
        </w:r>
        <w:r w:rsidDel="000B1BA7">
          <w:rPr>
            <w:spacing w:val="-9"/>
          </w:rPr>
          <w:delText xml:space="preserve"> </w:delText>
        </w:r>
        <w:r w:rsidDel="000B1BA7">
          <w:rPr>
            <w:spacing w:val="-1"/>
          </w:rPr>
          <w:delText>Board</w:delText>
        </w:r>
        <w:r w:rsidDel="000B1BA7">
          <w:rPr>
            <w:spacing w:val="-7"/>
          </w:rPr>
          <w:delText xml:space="preserve"> </w:delText>
        </w:r>
        <w:r w:rsidDel="000B1BA7">
          <w:delText>emphasizes</w:delText>
        </w:r>
        <w:r w:rsidDel="000B1BA7">
          <w:rPr>
            <w:spacing w:val="-10"/>
          </w:rPr>
          <w:delText xml:space="preserve"> </w:delText>
        </w:r>
        <w:r w:rsidDel="000B1BA7">
          <w:delText>that</w:delText>
        </w:r>
        <w:r w:rsidDel="000B1BA7">
          <w:rPr>
            <w:spacing w:val="-8"/>
          </w:rPr>
          <w:delText xml:space="preserve"> </w:delText>
        </w:r>
        <w:r w:rsidDel="000B1BA7">
          <w:delText>these</w:delText>
        </w:r>
        <w:r w:rsidDel="000B1BA7">
          <w:rPr>
            <w:spacing w:val="-9"/>
          </w:rPr>
          <w:delText xml:space="preserve"> </w:delText>
        </w:r>
        <w:r w:rsidDel="000B1BA7">
          <w:delText>coordinative</w:delText>
        </w:r>
        <w:r w:rsidDel="000B1BA7">
          <w:rPr>
            <w:spacing w:val="-9"/>
          </w:rPr>
          <w:delText xml:space="preserve"> </w:delText>
        </w:r>
        <w:r w:rsidDel="000B1BA7">
          <w:delText>programs,</w:delText>
        </w:r>
        <w:r w:rsidDel="000B1BA7">
          <w:rPr>
            <w:spacing w:val="-8"/>
          </w:rPr>
          <w:delText xml:space="preserve"> </w:delText>
        </w:r>
        <w:r w:rsidDel="000B1BA7">
          <w:delText>with</w:delText>
        </w:r>
        <w:r w:rsidDel="000B1BA7">
          <w:rPr>
            <w:spacing w:val="-8"/>
          </w:rPr>
          <w:delText xml:space="preserve"> </w:delText>
        </w:r>
        <w:r w:rsidDel="000B1BA7">
          <w:delText>specific</w:delText>
        </w:r>
        <w:r w:rsidDel="000B1BA7">
          <w:rPr>
            <w:spacing w:val="-9"/>
          </w:rPr>
          <w:delText xml:space="preserve"> </w:delText>
        </w:r>
        <w:r w:rsidDel="000B1BA7">
          <w:delText>educational</w:delText>
        </w:r>
        <w:r w:rsidDel="000B1BA7">
          <w:rPr>
            <w:spacing w:val="-9"/>
          </w:rPr>
          <w:delText xml:space="preserve"> </w:delText>
        </w:r>
        <w:r w:rsidDel="000B1BA7">
          <w:delText>programs</w:delText>
        </w:r>
        <w:r w:rsidDel="000B1BA7">
          <w:rPr>
            <w:spacing w:val="-8"/>
          </w:rPr>
          <w:delText xml:space="preserve"> </w:delText>
        </w:r>
        <w:r w:rsidDel="000B1BA7">
          <w:delText>and</w:delText>
        </w:r>
        <w:r w:rsidDel="000B1BA7">
          <w:rPr>
            <w:spacing w:val="-8"/>
          </w:rPr>
          <w:delText xml:space="preserve"> </w:delText>
        </w:r>
        <w:r w:rsidDel="000B1BA7">
          <w:delText>services,</w:delText>
        </w:r>
        <w:r w:rsidDel="000B1BA7">
          <w:rPr>
            <w:spacing w:val="23"/>
            <w:w w:val="99"/>
          </w:rPr>
          <w:delText xml:space="preserve"> </w:delText>
        </w:r>
        <w:r w:rsidDel="000B1BA7">
          <w:delText>be</w:delText>
        </w:r>
        <w:r w:rsidDel="000B1BA7">
          <w:rPr>
            <w:spacing w:val="-8"/>
          </w:rPr>
          <w:delText xml:space="preserve"> </w:delText>
        </w:r>
        <w:r w:rsidDel="000B1BA7">
          <w:rPr>
            <w:spacing w:val="-1"/>
          </w:rPr>
          <w:delText>provided</w:delText>
        </w:r>
        <w:r w:rsidDel="000B1BA7">
          <w:rPr>
            <w:spacing w:val="-7"/>
          </w:rPr>
          <w:delText xml:space="preserve"> </w:delText>
        </w:r>
        <w:r w:rsidDel="000B1BA7">
          <w:delText>by</w:delText>
        </w:r>
        <w:r w:rsidDel="000B1BA7">
          <w:rPr>
            <w:spacing w:val="-7"/>
          </w:rPr>
          <w:delText xml:space="preserve"> </w:delText>
        </w:r>
        <w:r w:rsidDel="000B1BA7">
          <w:delText>the</w:delText>
        </w:r>
        <w:r w:rsidDel="000B1BA7">
          <w:rPr>
            <w:spacing w:val="-8"/>
          </w:rPr>
          <w:delText xml:space="preserve"> </w:delText>
        </w:r>
        <w:r w:rsidDel="000B1BA7">
          <w:delText>District’s</w:delText>
        </w:r>
        <w:r w:rsidDel="000B1BA7">
          <w:rPr>
            <w:spacing w:val="-7"/>
          </w:rPr>
          <w:delText xml:space="preserve"> </w:delText>
        </w:r>
        <w:r w:rsidDel="000B1BA7">
          <w:delText>Colleges</w:delText>
        </w:r>
        <w:r w:rsidDel="000B1BA7">
          <w:rPr>
            <w:spacing w:val="-8"/>
          </w:rPr>
          <w:delText xml:space="preserve"> </w:delText>
        </w:r>
        <w:r w:rsidDel="000B1BA7">
          <w:delText>and</w:delText>
        </w:r>
        <w:r w:rsidDel="000B1BA7">
          <w:rPr>
            <w:spacing w:val="-7"/>
          </w:rPr>
          <w:delText xml:space="preserve"> </w:delText>
        </w:r>
        <w:r w:rsidDel="000B1BA7">
          <w:delText>Continuing</w:delText>
        </w:r>
        <w:r w:rsidDel="000B1BA7">
          <w:rPr>
            <w:spacing w:val="-7"/>
          </w:rPr>
          <w:delText xml:space="preserve"> </w:delText>
        </w:r>
        <w:r w:rsidDel="000B1BA7">
          <w:delText>Education</w:delText>
        </w:r>
      </w:del>
      <w:r>
        <w:t>.</w:t>
      </w:r>
    </w:p>
    <w:p w:rsidR="00E741AE" w:rsidRDefault="00E741AE">
      <w:pPr>
        <w:spacing w:before="5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E741AE" w:rsidRDefault="000B1BA7">
      <w:pPr>
        <w:ind w:left="14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/>
          <w:sz w:val="20"/>
        </w:rPr>
        <w:t>References:</w:t>
      </w:r>
    </w:p>
    <w:p w:rsidR="00E741AE" w:rsidRDefault="00E741AE">
      <w:pPr>
        <w:spacing w:before="4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E741AE" w:rsidRDefault="000B1BA7">
      <w:pPr>
        <w:pStyle w:val="BodyText"/>
        <w:tabs>
          <w:tab w:val="left" w:pos="1579"/>
        </w:tabs>
        <w:spacing w:line="265" w:lineRule="auto"/>
        <w:ind w:right="8659"/>
      </w:pPr>
      <w:r>
        <w:rPr>
          <w:w w:val="95"/>
        </w:rPr>
        <w:t>Adopted:</w:t>
      </w:r>
      <w:r>
        <w:rPr>
          <w:w w:val="95"/>
        </w:rPr>
        <w:tab/>
      </w:r>
      <w:r>
        <w:rPr>
          <w:spacing w:val="-1"/>
        </w:rPr>
        <w:t>7/7/11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Supersedes</w:t>
      </w:r>
      <w:r>
        <w:rPr>
          <w:spacing w:val="-10"/>
        </w:rPr>
        <w:t xml:space="preserve"> </w:t>
      </w:r>
      <w:r>
        <w:t>:</w:t>
      </w:r>
      <w:proofErr w:type="gramEnd"/>
    </w:p>
    <w:p w:rsidR="00E741AE" w:rsidRDefault="000B1BA7">
      <w:pPr>
        <w:pStyle w:val="BodyText"/>
      </w:pP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5150</w:t>
      </w:r>
      <w:r>
        <w:rPr>
          <w:spacing w:val="-3"/>
        </w:rPr>
        <w:t xml:space="preserve"> </w:t>
      </w:r>
      <w:r>
        <w:rPr>
          <w:spacing w:val="-1"/>
        </w:rPr>
        <w:t>8-24-77</w:t>
      </w:r>
    </w:p>
    <w:sectPr w:rsidR="00E741AE">
      <w:type w:val="continuous"/>
      <w:pgSz w:w="12240" w:h="15840"/>
      <w:pgMar w:top="68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AE"/>
    <w:rsid w:val="000B1BA7"/>
    <w:rsid w:val="00750306"/>
    <w:rsid w:val="0086634E"/>
    <w:rsid w:val="009D500B"/>
    <w:rsid w:val="009E15A5"/>
    <w:rsid w:val="00DB20C4"/>
    <w:rsid w:val="00E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1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BP 5151 Military Services Education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BP 5151 Military Services Education</dc:title>
  <dc:creator>aficken</dc:creator>
  <cp:lastModifiedBy>test</cp:lastModifiedBy>
  <cp:revision>4</cp:revision>
  <dcterms:created xsi:type="dcterms:W3CDTF">2017-09-12T23:42:00Z</dcterms:created>
  <dcterms:modified xsi:type="dcterms:W3CDTF">2017-09-14T20:12:00Z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2011-08-25T00:00:00Z</vt:filetime>
  </property>
  <property fmtid="{D5CDD505-2E9C-101B-9397-08002B2CF9AE}" pid="3" name="LastSaved">
    <vt:filetime>2017-04-27T00:00:00Z</vt:filetime>
  </property>
</Properties>
</file>